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EC20" w14:textId="1932256E" w:rsidR="00CC481A" w:rsidRDefault="00CC481A" w:rsidP="002213DF">
      <w:pPr>
        <w:spacing w:after="4" w:line="255" w:lineRule="auto"/>
        <w:ind w:left="0" w:right="1092" w:firstLine="0"/>
        <w:jc w:val="left"/>
      </w:pPr>
    </w:p>
    <w:p w14:paraId="0FFF6A4F" w14:textId="77777777" w:rsidR="00CC481A" w:rsidRPr="002213DF" w:rsidRDefault="00836AC0">
      <w:pPr>
        <w:spacing w:after="132" w:line="259" w:lineRule="auto"/>
        <w:ind w:left="0" w:firstLine="0"/>
        <w:jc w:val="left"/>
        <w:rPr>
          <w:lang w:val="pl-PL"/>
        </w:rPr>
      </w:pPr>
      <w:r w:rsidRPr="002213DF">
        <w:rPr>
          <w:lang w:val="pl-PL"/>
        </w:rPr>
        <w:t xml:space="preserve"> </w:t>
      </w:r>
    </w:p>
    <w:p w14:paraId="6D57CF17" w14:textId="6C24A2AD" w:rsidR="00CC481A" w:rsidRPr="002213DF" w:rsidRDefault="00D050C8" w:rsidP="002213DF">
      <w:pPr>
        <w:spacing w:after="0" w:line="259" w:lineRule="auto"/>
        <w:ind w:left="0" w:firstLine="0"/>
        <w:jc w:val="left"/>
        <w:rPr>
          <w:lang w:val="pl-PL"/>
        </w:rPr>
      </w:pPr>
      <w:r w:rsidRPr="00D050C8">
        <w:rPr>
          <w:b/>
          <w:bCs/>
          <w:lang w:val="pl-PL"/>
        </w:rPr>
        <w:t>ZGODA</w:t>
      </w:r>
      <w:r w:rsidR="00836AC0" w:rsidRPr="00D050C8">
        <w:rPr>
          <w:b/>
          <w:bCs/>
          <w:lang w:val="pl-PL"/>
        </w:rPr>
        <w:t xml:space="preserve"> </w:t>
      </w:r>
      <w:r w:rsidR="00836AC0" w:rsidRPr="002213DF">
        <w:rPr>
          <w:b/>
          <w:lang w:val="pl-PL"/>
        </w:rPr>
        <w:t xml:space="preserve">NA WYKORZYSTANIE I ROZPOWSZECHNIANIE WIZERUNKU </w:t>
      </w:r>
    </w:p>
    <w:p w14:paraId="5CB09A18" w14:textId="77777777" w:rsidR="00CC481A" w:rsidRPr="002213DF" w:rsidRDefault="00836AC0">
      <w:pPr>
        <w:spacing w:after="462" w:line="265" w:lineRule="auto"/>
        <w:ind w:left="1491"/>
        <w:jc w:val="left"/>
        <w:rPr>
          <w:lang w:val="pl-PL"/>
        </w:rPr>
      </w:pPr>
      <w:r w:rsidRPr="002213DF">
        <w:rPr>
          <w:b/>
          <w:lang w:val="pl-PL"/>
        </w:rPr>
        <w:t xml:space="preserve">ORAZ NA PRZETWARZANIE DANYCH OSOBOWYCH </w:t>
      </w:r>
    </w:p>
    <w:p w14:paraId="7E14648E" w14:textId="7613839F" w:rsidR="00CC481A" w:rsidRPr="002213DF" w:rsidRDefault="08F42B37" w:rsidP="08F42B37">
      <w:pPr>
        <w:spacing w:line="259" w:lineRule="auto"/>
        <w:ind w:left="0"/>
        <w:rPr>
          <w:lang w:val="pl-PL"/>
        </w:rPr>
      </w:pPr>
      <w:r w:rsidRPr="08F42B37">
        <w:rPr>
          <w:lang w:val="pl-PL"/>
        </w:rPr>
        <w:t>Ja niżej podpisany</w:t>
      </w:r>
      <w:ins w:id="0" w:author="Gość" w:date="2025-10-23T07:00:00Z">
        <w:r w:rsidRPr="08F42B37">
          <w:rPr>
            <w:lang w:val="pl-PL"/>
          </w:rPr>
          <w:t>/a</w:t>
        </w:r>
      </w:ins>
      <w:r w:rsidRPr="08F42B37">
        <w:rPr>
          <w:lang w:val="pl-PL"/>
        </w:rPr>
        <w:t xml:space="preserve">, na podstawie  art. 81  ust. 1 ustawy  z 4  kwietnia  1994  r.  o prawie  </w:t>
      </w:r>
    </w:p>
    <w:p w14:paraId="6F62939E" w14:textId="284E9BFB" w:rsidR="00CC481A" w:rsidRPr="002213DF" w:rsidRDefault="08F42B37" w:rsidP="759BF893">
      <w:pPr>
        <w:ind w:left="0"/>
        <w:rPr>
          <w:lang w:val="pl-PL"/>
        </w:rPr>
      </w:pPr>
      <w:r w:rsidRPr="08F42B37">
        <w:rPr>
          <w:lang w:val="pl-PL"/>
        </w:rPr>
        <w:t>autorskim i prawach pokrewnych (Dz. U. z 20</w:t>
      </w:r>
      <w:ins w:id="1" w:author="Gość" w:date="2025-10-23T06:57:00Z">
        <w:r w:rsidRPr="08F42B37">
          <w:rPr>
            <w:lang w:val="pl-PL"/>
          </w:rPr>
          <w:t>25</w:t>
        </w:r>
      </w:ins>
      <w:del w:id="2" w:author="Gość" w:date="2025-10-23T06:57:00Z">
        <w:r w:rsidR="00836AC0" w:rsidRPr="08F42B37" w:rsidDel="08F42B37">
          <w:rPr>
            <w:lang w:val="pl-PL"/>
          </w:rPr>
          <w:delText>22</w:delText>
        </w:r>
      </w:del>
      <w:r w:rsidRPr="08F42B37">
        <w:rPr>
          <w:lang w:val="pl-PL"/>
        </w:rPr>
        <w:t xml:space="preserve"> r. poz. </w:t>
      </w:r>
      <w:ins w:id="3" w:author="Gość" w:date="2025-10-23T06:57:00Z">
        <w:r w:rsidRPr="08F42B37">
          <w:rPr>
            <w:lang w:val="pl-PL"/>
          </w:rPr>
          <w:t>24</w:t>
        </w:r>
      </w:ins>
      <w:del w:id="4" w:author="Gość" w:date="2025-10-23T06:57:00Z">
        <w:r w:rsidR="00836AC0" w:rsidRPr="08F42B37" w:rsidDel="08F42B37">
          <w:rPr>
            <w:lang w:val="pl-PL"/>
          </w:rPr>
          <w:delText>2509</w:delText>
        </w:r>
      </w:del>
      <w:r w:rsidRPr="08F42B37">
        <w:rPr>
          <w:lang w:val="pl-PL"/>
        </w:rPr>
        <w:t xml:space="preserve"> z późn. zm.) zezwalam na  nieodpłatne  utrwalanie  i rozpowszechnianie  wizerunku  mojego dziecka        </w:t>
      </w:r>
    </w:p>
    <w:p w14:paraId="33C6144D" w14:textId="77777777" w:rsidR="00CC481A" w:rsidRPr="002213DF" w:rsidRDefault="00836AC0">
      <w:pPr>
        <w:spacing w:line="259" w:lineRule="auto"/>
        <w:ind w:left="-5"/>
        <w:rPr>
          <w:lang w:val="pl-PL"/>
        </w:rPr>
      </w:pPr>
      <w:r w:rsidRPr="002213DF">
        <w:rPr>
          <w:lang w:val="pl-PL"/>
        </w:rPr>
        <w:t xml:space="preserve">….………………………………………………………………………………………………. </w:t>
      </w:r>
    </w:p>
    <w:p w14:paraId="5105AA35" w14:textId="77777777" w:rsidR="00CC481A" w:rsidRPr="002213DF" w:rsidRDefault="00836AC0">
      <w:pPr>
        <w:spacing w:after="210" w:line="259" w:lineRule="auto"/>
        <w:ind w:left="3790"/>
        <w:jc w:val="left"/>
        <w:rPr>
          <w:lang w:val="pl-PL"/>
        </w:rPr>
      </w:pPr>
      <w:r w:rsidRPr="002213DF">
        <w:rPr>
          <w:sz w:val="20"/>
          <w:lang w:val="pl-PL"/>
        </w:rPr>
        <w:t>(imię i nazwisko)</w:t>
      </w:r>
      <w:r w:rsidRPr="002213DF">
        <w:rPr>
          <w:lang w:val="pl-PL"/>
        </w:rPr>
        <w:t xml:space="preserve"> </w:t>
      </w:r>
    </w:p>
    <w:p w14:paraId="505E0927" w14:textId="7D39205F" w:rsidR="00CC481A" w:rsidRPr="00FE679F" w:rsidRDefault="08F42B37" w:rsidP="759BF893">
      <w:pPr>
        <w:spacing w:after="85"/>
        <w:ind w:left="0"/>
        <w:rPr>
          <w:lang w:val="pl-PL"/>
          <w:rPrChange w:id="5" w:author="Amina Olszewska" w:date="2025-10-23T11:01:00Z">
            <w:rPr/>
          </w:rPrChange>
        </w:rPr>
      </w:pPr>
      <w:r w:rsidRPr="00FE679F">
        <w:rPr>
          <w:lang w:val="pl-PL"/>
          <w:rPrChange w:id="6" w:author="Amina Olszewska" w:date="2025-10-23T11:01:00Z">
            <w:rPr/>
          </w:rPrChange>
        </w:rPr>
        <w:t>którego jestem rodzicem/opiekunem prawnym</w:t>
      </w:r>
      <w:del w:id="7" w:author="Amina Olszewska" w:date="2025-10-23T11:01:00Z">
        <w:r w:rsidRPr="00FE679F" w:rsidDel="00FE679F">
          <w:rPr>
            <w:lang w:val="pl-PL"/>
            <w:rPrChange w:id="8" w:author="Amina Olszewska" w:date="2025-10-23T11:01:00Z">
              <w:rPr/>
            </w:rPrChange>
          </w:rPr>
          <w:delText>*</w:delText>
        </w:r>
      </w:del>
      <w:r w:rsidRPr="00FE679F">
        <w:rPr>
          <w:lang w:val="pl-PL"/>
          <w:rPrChange w:id="9" w:author="Amina Olszewska" w:date="2025-10-23T11:01:00Z">
            <w:rPr/>
          </w:rPrChange>
        </w:rPr>
        <w:t xml:space="preserve"> w postaci  fotografii utrwalon</w:t>
      </w:r>
      <w:r w:rsidR="00894538">
        <w:rPr>
          <w:lang w:val="pl-PL"/>
        </w:rPr>
        <w:t>ych</w:t>
      </w:r>
      <w:r w:rsidRPr="00FE679F">
        <w:rPr>
          <w:lang w:val="pl-PL"/>
          <w:rPrChange w:id="10" w:author="Amina Olszewska" w:date="2025-10-23T11:01:00Z">
            <w:rPr/>
          </w:rPrChange>
        </w:rPr>
        <w:t xml:space="preserve"> </w:t>
      </w:r>
      <w:commentRangeStart w:id="11"/>
      <w:r w:rsidRPr="00FE679F">
        <w:rPr>
          <w:lang w:val="pl-PL"/>
          <w:rPrChange w:id="12" w:author="Amina Olszewska" w:date="2025-10-23T11:01:00Z">
            <w:rPr/>
          </w:rPrChange>
        </w:rPr>
        <w:t>podczas</w:t>
      </w:r>
      <w:commentRangeEnd w:id="11"/>
      <w:r w:rsidR="00836AC0">
        <w:commentReference w:id="11"/>
      </w:r>
      <w:r w:rsidRPr="00FE679F">
        <w:rPr>
          <w:lang w:val="pl-PL"/>
          <w:rPrChange w:id="13" w:author="Amina Olszewska" w:date="2025-10-23T11:01:00Z">
            <w:rPr/>
          </w:rPrChange>
        </w:rPr>
        <w:t xml:space="preserve"> cyklu warsztatów edukacyjnych towarzyszących wystawie </w:t>
      </w:r>
      <w:r w:rsidRPr="00FE679F">
        <w:rPr>
          <w:i/>
          <w:iCs/>
          <w:lang w:val="pl-PL"/>
          <w:rPrChange w:id="14" w:author="Amina Olszewska" w:date="2025-10-23T11:01:00Z">
            <w:rPr>
              <w:i/>
              <w:iCs/>
            </w:rPr>
          </w:rPrChange>
        </w:rPr>
        <w:t>Obraz w ruchu</w:t>
      </w:r>
      <w:r w:rsidRPr="00FE679F">
        <w:rPr>
          <w:sz w:val="20"/>
          <w:szCs w:val="20"/>
          <w:lang w:val="pl-PL"/>
          <w:rPrChange w:id="15" w:author="Amina Olszewska" w:date="2025-10-23T11:01:00Z">
            <w:rPr>
              <w:sz w:val="20"/>
              <w:szCs w:val="20"/>
            </w:rPr>
          </w:rPrChange>
        </w:rPr>
        <w:t xml:space="preserve"> </w:t>
      </w:r>
      <w:r w:rsidRPr="00FE679F">
        <w:rPr>
          <w:lang w:val="pl-PL"/>
          <w:rPrChange w:id="16" w:author="Amina Olszewska" w:date="2025-10-23T11:01:00Z">
            <w:rPr/>
          </w:rPrChange>
        </w:rPr>
        <w:t xml:space="preserve">przez Zachętę </w:t>
      </w:r>
      <w:commentRangeStart w:id="17"/>
      <w:r w:rsidRPr="00FE679F">
        <w:rPr>
          <w:lang w:val="pl-PL"/>
          <w:rPrChange w:id="18" w:author="Amina Olszewska" w:date="2025-10-23T11:01:00Z">
            <w:rPr/>
          </w:rPrChange>
        </w:rPr>
        <w:t>– </w:t>
      </w:r>
      <w:commentRangeEnd w:id="17"/>
      <w:r w:rsidR="00836AC0">
        <w:commentReference w:id="17"/>
      </w:r>
      <w:r w:rsidRPr="00FE679F">
        <w:rPr>
          <w:lang w:val="pl-PL"/>
          <w:rPrChange w:id="19" w:author="Amina Olszewska" w:date="2025-10-23T11:01:00Z">
            <w:rPr/>
          </w:rPrChange>
        </w:rPr>
        <w:t xml:space="preserve">Narodową Galerię Sztuki.  </w:t>
      </w:r>
    </w:p>
    <w:p w14:paraId="6B927F7B" w14:textId="38BD54E0" w:rsidR="002213DF" w:rsidRPr="002213DF" w:rsidRDefault="00836AC0" w:rsidP="002213DF">
      <w:pPr>
        <w:spacing w:after="1"/>
        <w:ind w:left="-5"/>
        <w:rPr>
          <w:lang w:val="pl-PL"/>
        </w:rPr>
      </w:pPr>
      <w:r w:rsidRPr="002213DF">
        <w:rPr>
          <w:lang w:val="pl-PL"/>
        </w:rPr>
        <w:t>Wyrażam  również  zgodę  na  nieodpłatne  wielokrotne utrwalenie  i rozpowszechnianie  wizerunku mojego dziecka  na  ww. fotografi</w:t>
      </w:r>
      <w:r w:rsidR="00634010">
        <w:rPr>
          <w:lang w:val="pl-PL"/>
        </w:rPr>
        <w:t>ach</w:t>
      </w:r>
      <w:r w:rsidR="002213DF">
        <w:rPr>
          <w:lang w:val="pl-PL"/>
        </w:rPr>
        <w:t xml:space="preserve"> </w:t>
      </w:r>
      <w:r w:rsidR="002213DF" w:rsidRPr="002213DF">
        <w:rPr>
          <w:lang w:val="pl-PL"/>
        </w:rPr>
        <w:t xml:space="preserve">w celach promocyjnych </w:t>
      </w:r>
      <w:r w:rsidR="00634010">
        <w:rPr>
          <w:lang w:val="pl-PL"/>
        </w:rPr>
        <w:t xml:space="preserve">i </w:t>
      </w:r>
      <w:r w:rsidR="002213DF" w:rsidRPr="002213DF">
        <w:rPr>
          <w:lang w:val="pl-PL"/>
        </w:rPr>
        <w:t xml:space="preserve">edukacyjnych </w:t>
      </w:r>
      <w:del w:id="20" w:author="Amina Olszewska" w:date="2025-10-23T11:03:00Z">
        <w:r w:rsidR="002213DF" w:rsidRPr="002213DF" w:rsidDel="00634010">
          <w:rPr>
            <w:lang w:val="pl-PL"/>
          </w:rPr>
          <w:delText xml:space="preserve">i popularyzujących naukę </w:delText>
        </w:r>
      </w:del>
      <w:r w:rsidR="002213DF" w:rsidRPr="002213DF">
        <w:rPr>
          <w:lang w:val="pl-PL"/>
        </w:rPr>
        <w:t>w portalach społecznościowych np. Instagram, Facebook.</w:t>
      </w:r>
    </w:p>
    <w:p w14:paraId="5825BF15" w14:textId="6E31714A" w:rsidR="00CC481A" w:rsidRPr="002213DF" w:rsidRDefault="00CC481A">
      <w:pPr>
        <w:spacing w:after="83"/>
        <w:ind w:left="-5"/>
        <w:rPr>
          <w:lang w:val="pl-PL"/>
        </w:rPr>
      </w:pPr>
    </w:p>
    <w:p w14:paraId="65379E36" w14:textId="67B4AE0B" w:rsidR="00CC481A" w:rsidRDefault="00836AC0" w:rsidP="002213DF">
      <w:pPr>
        <w:ind w:left="-15" w:firstLine="0"/>
        <w:rPr>
          <w:lang w:val="pl-PL"/>
        </w:rPr>
      </w:pPr>
      <w:r w:rsidRPr="002213DF">
        <w:rPr>
          <w:lang w:val="pl-PL"/>
        </w:rPr>
        <w:t>Ponadto oświadczam, że nieodpłatna zgoda na utrwalenie i rozpowszechniani</w:t>
      </w:r>
      <w:r w:rsidR="002213DF">
        <w:rPr>
          <w:lang w:val="pl-PL"/>
        </w:rPr>
        <w:t xml:space="preserve">e </w:t>
      </w:r>
      <w:r w:rsidRPr="002213DF">
        <w:rPr>
          <w:lang w:val="pl-PL"/>
        </w:rPr>
        <w:t>wizerunku</w:t>
      </w:r>
      <w:r w:rsidR="002213DF">
        <w:rPr>
          <w:lang w:val="pl-PL"/>
        </w:rPr>
        <w:t xml:space="preserve"> mojego dziecka </w:t>
      </w:r>
      <w:r w:rsidRPr="002213DF">
        <w:rPr>
          <w:lang w:val="pl-PL"/>
        </w:rPr>
        <w:t xml:space="preserve">obejmuje także wykorzystanie, utrwalanie,  zwielokrotnienie, kopiowanie, rozpowszechnianie, obróbkę, opracowanie i powielanie wizerunku dowolną techniką na potrzeby opublikowania we wskazanych celach. Oświadczam, że niniejsza zgoda do ww. celów następuje bez ograniczeń czasowych i terytorialnych.  </w:t>
      </w:r>
    </w:p>
    <w:p w14:paraId="78E7CC75" w14:textId="496CF503" w:rsidR="004E5077" w:rsidRDefault="004E5077" w:rsidP="004E5077">
      <w:pPr>
        <w:spacing w:after="85"/>
        <w:ind w:left="0"/>
        <w:rPr>
          <w:lang w:val="pl-PL"/>
        </w:rPr>
      </w:pPr>
      <w:r w:rsidRPr="08F42B37">
        <w:rPr>
          <w:lang w:val="pl-PL"/>
        </w:rPr>
        <w:t>Oświadczam również, że wyrażam dobrowolną zgodę na przetwarzanie danych osobowych mojego dziecka w zakresie : imienia i nazwiska/wizerunku</w:t>
      </w:r>
      <w:r>
        <w:rPr>
          <w:lang w:val="pl-PL"/>
        </w:rPr>
        <w:t xml:space="preserve"> </w:t>
      </w:r>
      <w:r w:rsidRPr="08F42B37">
        <w:rPr>
          <w:lang w:val="pl-PL"/>
        </w:rPr>
        <w:t>przez Zachętę – </w:t>
      </w:r>
      <w:commentRangeStart w:id="21"/>
      <w:r w:rsidRPr="08F42B37">
        <w:rPr>
          <w:lang w:val="pl-PL"/>
        </w:rPr>
        <w:t>Narodową</w:t>
      </w:r>
      <w:commentRangeEnd w:id="21"/>
      <w:r>
        <w:commentReference w:id="21"/>
      </w:r>
      <w:r w:rsidRPr="08F42B37">
        <w:rPr>
          <w:lang w:val="pl-PL"/>
        </w:rPr>
        <w:t xml:space="preserve"> Galerię Sztuki. Jestem świadomy/a, że zgoda może być w każdym momencie wycofana</w:t>
      </w:r>
      <w:commentRangeStart w:id="22"/>
      <w:r w:rsidRPr="08F42B37">
        <w:rPr>
          <w:lang w:val="pl-PL"/>
        </w:rPr>
        <w:t>.</w:t>
      </w:r>
      <w:commentRangeEnd w:id="22"/>
      <w:r>
        <w:commentReference w:id="22"/>
      </w:r>
      <w:r w:rsidRPr="08F42B37">
        <w:rPr>
          <w:lang w:val="pl-PL"/>
        </w:rPr>
        <w:t xml:space="preserve"> Wycofanie zgody nie wpływa na zgodność przetwarzania, którego dokonano na podstawie zgody przed jej wycofaniem. </w:t>
      </w:r>
    </w:p>
    <w:p w14:paraId="3D8F1080" w14:textId="77777777" w:rsidR="004E5077" w:rsidRDefault="004E5077" w:rsidP="002213DF">
      <w:pPr>
        <w:ind w:left="-15" w:firstLine="0"/>
        <w:rPr>
          <w:lang w:val="pl-PL"/>
        </w:rPr>
      </w:pPr>
    </w:p>
    <w:p w14:paraId="1D4AC945" w14:textId="77777777" w:rsidR="00E40061" w:rsidRDefault="00E40061" w:rsidP="002213DF">
      <w:pPr>
        <w:ind w:left="-15" w:firstLine="0"/>
        <w:rPr>
          <w:lang w:val="pl-PL"/>
        </w:rPr>
      </w:pPr>
    </w:p>
    <w:p w14:paraId="06815127" w14:textId="77777777" w:rsidR="00E40061" w:rsidRDefault="00E40061" w:rsidP="002213DF">
      <w:pPr>
        <w:ind w:left="-15" w:firstLine="0"/>
        <w:rPr>
          <w:lang w:val="pl-PL"/>
        </w:rPr>
      </w:pPr>
    </w:p>
    <w:p w14:paraId="1A52020B" w14:textId="77777777" w:rsidR="00EB3055" w:rsidRPr="002213DF" w:rsidRDefault="00EB3055" w:rsidP="00EB3055">
      <w:pPr>
        <w:spacing w:after="115" w:line="259" w:lineRule="auto"/>
        <w:ind w:left="3277" w:firstLine="0"/>
        <w:jc w:val="left"/>
        <w:rPr>
          <w:lang w:val="pl-PL"/>
        </w:rPr>
      </w:pPr>
    </w:p>
    <w:p w14:paraId="07A0E0D3" w14:textId="1EA15EFC" w:rsidR="00E40061" w:rsidRDefault="00EB3055" w:rsidP="002A7EFB">
      <w:pPr>
        <w:ind w:left="-15" w:firstLine="0"/>
        <w:jc w:val="right"/>
        <w:rPr>
          <w:b/>
          <w:bCs/>
          <w:lang w:val="pl-PL"/>
        </w:rPr>
      </w:pPr>
      <w:r w:rsidRPr="002213DF">
        <w:rPr>
          <w:i/>
          <w:lang w:val="pl-PL"/>
        </w:rPr>
        <w:t xml:space="preserve">           Data i czytelny podpis osoby wyrażającej zgodę  </w:t>
      </w:r>
    </w:p>
    <w:p w14:paraId="694869EA" w14:textId="2FC5B095" w:rsidR="00CC481A" w:rsidRPr="00C539AB" w:rsidRDefault="00CC481A" w:rsidP="002A7EFB">
      <w:pPr>
        <w:spacing w:after="112" w:line="259" w:lineRule="auto"/>
        <w:ind w:left="0" w:firstLine="0"/>
        <w:jc w:val="left"/>
        <w:rPr>
          <w:lang w:val="pl-PL"/>
        </w:rPr>
      </w:pPr>
    </w:p>
    <w:sectPr w:rsidR="00CC481A" w:rsidRPr="00C539AB">
      <w:pgSz w:w="11906" w:h="16838"/>
      <w:pgMar w:top="730" w:right="1417" w:bottom="1638" w:left="1416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Gość" w:date="2025-10-23T08:59:00Z" w:initials="Go">
    <w:p w14:paraId="31FF8FFE" w14:textId="3CA334A7" w:rsidR="007A6FAB" w:rsidRDefault="001916D6">
      <w:r>
        <w:annotationRef/>
      </w:r>
      <w:r w:rsidRPr="6D9FEF7F">
        <w:t>do czego odnosi się gwiazdka?</w:t>
      </w:r>
    </w:p>
  </w:comment>
  <w:comment w:id="17" w:author="Gość" w:date="2025-10-23T09:00:00Z" w:initials="Go">
    <w:p w14:paraId="7F106A00" w14:textId="3090F348" w:rsidR="007A6FAB" w:rsidRDefault="001916D6">
      <w:r>
        <w:annotationRef/>
      </w:r>
      <w:r w:rsidRPr="64D730F8">
        <w:t>jedna fotografia?</w:t>
      </w:r>
    </w:p>
  </w:comment>
  <w:comment w:id="21" w:author="Gość" w:date="2025-10-23T09:01:00Z" w:initials="Go">
    <w:p w14:paraId="6F9B8D8D" w14:textId="77777777" w:rsidR="004E5077" w:rsidRDefault="004E5077" w:rsidP="004E5077">
      <w:r>
        <w:annotationRef/>
      </w:r>
      <w:r w:rsidRPr="5D6176E4">
        <w:t>na fotografii nie ma głosu</w:t>
      </w:r>
    </w:p>
  </w:comment>
  <w:comment w:id="22" w:author="Gość" w:date="2025-10-23T09:02:00Z" w:initials="Go">
    <w:p w14:paraId="3D924D8A" w14:textId="77777777" w:rsidR="004E5077" w:rsidRDefault="004E5077" w:rsidP="004E5077">
      <w:r>
        <w:annotationRef/>
      </w:r>
      <w:r w:rsidRPr="0A3F3EB1">
        <w:t>brakuje zgody na nagranie, jest zgoda na fotografie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FF8FFE" w15:done="1"/>
  <w15:commentEx w15:paraId="7F106A00" w15:done="1"/>
  <w15:commentEx w15:paraId="6F9B8D8D" w15:done="1"/>
  <w15:commentEx w15:paraId="3D924D8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A3757B" w16cex:dateUtc="2025-10-23T06:59:00Z"/>
  <w16cex:commentExtensible w16cex:durableId="6781180C" w16cex:dateUtc="2025-10-23T07:00:00Z"/>
  <w16cex:commentExtensible w16cex:durableId="786BEC83" w16cex:dateUtc="2025-10-23T07:01:00Z"/>
  <w16cex:commentExtensible w16cex:durableId="3F22D000" w16cex:dateUtc="2025-10-23T0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FF8FFE" w16cid:durableId="63A3757B"/>
  <w16cid:commentId w16cid:paraId="7F106A00" w16cid:durableId="6781180C"/>
  <w16cid:commentId w16cid:paraId="6F9B8D8D" w16cid:durableId="786BEC83"/>
  <w16cid:commentId w16cid:paraId="3D924D8A" w16cid:durableId="3F22D0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24C9D"/>
    <w:multiLevelType w:val="hybridMultilevel"/>
    <w:tmpl w:val="C87009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A26D6"/>
    <w:multiLevelType w:val="hybridMultilevel"/>
    <w:tmpl w:val="3AB81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960266">
    <w:abstractNumId w:val="1"/>
  </w:num>
  <w:num w:numId="2" w16cid:durableId="8032331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ść">
    <w15:presenceInfo w15:providerId="AD" w15:userId="S::urn:spo:tenantanon#5d4c78c2-13d6-433b-86aa-e3a2958b9ce7::"/>
  </w15:person>
  <w15:person w15:author="Amina Olszewska">
    <w15:presenceInfo w15:providerId="AD" w15:userId="S::a.olszewska@zachetaartpl.onmicrosoft.com::f26cd053-9737-48ee-a078-303023acc1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1A"/>
    <w:rsid w:val="000726C2"/>
    <w:rsid w:val="000D264D"/>
    <w:rsid w:val="000F3016"/>
    <w:rsid w:val="0017645B"/>
    <w:rsid w:val="001916D6"/>
    <w:rsid w:val="001976FB"/>
    <w:rsid w:val="001A69C6"/>
    <w:rsid w:val="002213DF"/>
    <w:rsid w:val="00264182"/>
    <w:rsid w:val="0027595F"/>
    <w:rsid w:val="002A7EFB"/>
    <w:rsid w:val="0037548C"/>
    <w:rsid w:val="00433494"/>
    <w:rsid w:val="00435F59"/>
    <w:rsid w:val="004C3F13"/>
    <w:rsid w:val="004C7E82"/>
    <w:rsid w:val="004D66F0"/>
    <w:rsid w:val="004E5077"/>
    <w:rsid w:val="00634010"/>
    <w:rsid w:val="006A104B"/>
    <w:rsid w:val="007238D6"/>
    <w:rsid w:val="007810E3"/>
    <w:rsid w:val="00795B20"/>
    <w:rsid w:val="007A0E2F"/>
    <w:rsid w:val="007A6FAB"/>
    <w:rsid w:val="007C4A96"/>
    <w:rsid w:val="007D1DCB"/>
    <w:rsid w:val="008268FF"/>
    <w:rsid w:val="00836AC0"/>
    <w:rsid w:val="00894538"/>
    <w:rsid w:val="008E043C"/>
    <w:rsid w:val="00913317"/>
    <w:rsid w:val="00917D45"/>
    <w:rsid w:val="00B6717B"/>
    <w:rsid w:val="00B76172"/>
    <w:rsid w:val="00BB4848"/>
    <w:rsid w:val="00BF0986"/>
    <w:rsid w:val="00C4506F"/>
    <w:rsid w:val="00C539AB"/>
    <w:rsid w:val="00C6094C"/>
    <w:rsid w:val="00C96251"/>
    <w:rsid w:val="00CC481A"/>
    <w:rsid w:val="00D050C8"/>
    <w:rsid w:val="00E40061"/>
    <w:rsid w:val="00E43D6D"/>
    <w:rsid w:val="00E74931"/>
    <w:rsid w:val="00E9233C"/>
    <w:rsid w:val="00EB3055"/>
    <w:rsid w:val="00F11166"/>
    <w:rsid w:val="00F3393E"/>
    <w:rsid w:val="00F57B70"/>
    <w:rsid w:val="00F730AB"/>
    <w:rsid w:val="00F930AE"/>
    <w:rsid w:val="00FE679F"/>
    <w:rsid w:val="00FF1272"/>
    <w:rsid w:val="019828E7"/>
    <w:rsid w:val="08F42B37"/>
    <w:rsid w:val="3459688A"/>
    <w:rsid w:val="3DE923D0"/>
    <w:rsid w:val="3ECE0B6D"/>
    <w:rsid w:val="759BF893"/>
    <w:rsid w:val="7F56A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F834"/>
  <w15:docId w15:val="{344DFC09-5224-428E-A7B7-C8935C44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8" w:line="35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13DF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FE679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6D6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916D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6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16D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916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Matyja</dc:creator>
  <cp:keywords/>
  <dc:description/>
  <cp:lastModifiedBy>Amina Olszewska</cp:lastModifiedBy>
  <cp:revision>2</cp:revision>
  <dcterms:created xsi:type="dcterms:W3CDTF">2025-10-29T13:27:00Z</dcterms:created>
  <dcterms:modified xsi:type="dcterms:W3CDTF">2025-10-29T13:27:00Z</dcterms:modified>
</cp:coreProperties>
</file>